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B60" w:rsidRDefault="00AF6B60" w:rsidP="00AF6B60">
      <w:pPr>
        <w:pStyle w:val="Titre2"/>
        <w:ind w:left="-142"/>
        <w:rPr>
          <w:rFonts w:ascii="Arial" w:hAnsi="Arial" w:cs="Arial"/>
          <w:sz w:val="20"/>
          <w:szCs w:val="20"/>
        </w:rPr>
      </w:pPr>
    </w:p>
    <w:p w:rsidR="00FC2BB7" w:rsidRPr="009A2B90" w:rsidRDefault="00AF6B60" w:rsidP="00AF6B60">
      <w:pPr>
        <w:pStyle w:val="Titre2"/>
        <w:ind w:left="-142"/>
        <w:rPr>
          <w:rFonts w:ascii="Arial" w:hAnsi="Arial" w:cs="Arial"/>
          <w:sz w:val="20"/>
          <w:szCs w:val="20"/>
          <w:lang w:val="fr-FR"/>
        </w:rPr>
      </w:pPr>
      <w:r w:rsidRPr="0067217E">
        <w:rPr>
          <w:rFonts w:ascii="Arial" w:hAnsi="Arial" w:cs="Arial"/>
          <w:sz w:val="20"/>
          <w:szCs w:val="20"/>
        </w:rPr>
        <w:t>MINISTERE DE L’EDUCATION NATIONALE</w:t>
      </w:r>
      <w:r w:rsidR="009A2B90">
        <w:rPr>
          <w:rFonts w:ascii="Arial" w:hAnsi="Arial" w:cs="Arial"/>
          <w:sz w:val="20"/>
          <w:szCs w:val="20"/>
          <w:lang w:val="fr-FR"/>
        </w:rPr>
        <w:t xml:space="preserve"> ET DE LA JEUNESSE</w:t>
      </w:r>
    </w:p>
    <w:p w:rsidR="00AF6B60" w:rsidRPr="00BB2B24" w:rsidRDefault="00FC2BB7" w:rsidP="00AF6B60">
      <w:pPr>
        <w:pStyle w:val="Titre2"/>
        <w:ind w:left="-142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MINIST</w:t>
      </w:r>
      <w:r w:rsidR="0079001D">
        <w:rPr>
          <w:rFonts w:ascii="Arial" w:hAnsi="Arial" w:cs="Arial"/>
          <w:sz w:val="20"/>
          <w:szCs w:val="20"/>
          <w:lang w:val="fr-FR"/>
        </w:rPr>
        <w:t>E</w:t>
      </w:r>
      <w:r>
        <w:rPr>
          <w:rFonts w:ascii="Arial" w:hAnsi="Arial" w:cs="Arial"/>
          <w:sz w:val="20"/>
          <w:szCs w:val="20"/>
          <w:lang w:val="fr-FR"/>
        </w:rPr>
        <w:t>RE</w:t>
      </w:r>
      <w:r w:rsidR="0079001D">
        <w:rPr>
          <w:rFonts w:ascii="Arial" w:hAnsi="Arial" w:cs="Arial"/>
          <w:sz w:val="20"/>
          <w:szCs w:val="20"/>
          <w:lang w:val="fr-FR"/>
        </w:rPr>
        <w:t xml:space="preserve"> </w:t>
      </w:r>
      <w:r w:rsidR="00AF6B60" w:rsidRPr="0067217E">
        <w:rPr>
          <w:rFonts w:ascii="Arial" w:hAnsi="Arial" w:cs="Arial"/>
          <w:sz w:val="20"/>
          <w:szCs w:val="20"/>
        </w:rPr>
        <w:t>DE L’ENSEIGNEMENT SUPERIEUR</w:t>
      </w:r>
      <w:r>
        <w:rPr>
          <w:rFonts w:ascii="Arial" w:hAnsi="Arial" w:cs="Arial"/>
          <w:sz w:val="20"/>
          <w:szCs w:val="20"/>
          <w:lang w:val="fr-FR"/>
        </w:rPr>
        <w:t xml:space="preserve">, </w:t>
      </w:r>
      <w:r w:rsidR="00AF6B60" w:rsidRPr="0067217E">
        <w:rPr>
          <w:rFonts w:ascii="Arial" w:hAnsi="Arial" w:cs="Arial"/>
          <w:sz w:val="20"/>
          <w:szCs w:val="20"/>
        </w:rPr>
        <w:t xml:space="preserve"> DE LA RECherche</w:t>
      </w:r>
      <w:r>
        <w:rPr>
          <w:rFonts w:ascii="Arial" w:hAnsi="Arial" w:cs="Arial"/>
          <w:sz w:val="20"/>
          <w:szCs w:val="20"/>
          <w:lang w:val="fr-FR"/>
        </w:rPr>
        <w:t xml:space="preserve"> ET DE L’INNOVATION</w:t>
      </w:r>
    </w:p>
    <w:p w:rsidR="00022FC2" w:rsidRDefault="001848C7" w:rsidP="00022FC2">
      <w:pPr>
        <w:ind w:right="-215"/>
        <w:jc w:val="right"/>
      </w:pPr>
      <w:r>
        <w:rPr>
          <w:noProof/>
        </w:rPr>
        <w:drawing>
          <wp:anchor distT="0" distB="0" distL="114300" distR="114300" simplePos="0" relativeHeight="251657216" behindDoc="0" locked="1" layoutInCell="0" allowOverlap="1">
            <wp:simplePos x="0" y="0"/>
            <wp:positionH relativeFrom="margin">
              <wp:align>center</wp:align>
            </wp:positionH>
            <wp:positionV relativeFrom="page">
              <wp:posOffset>360045</wp:posOffset>
            </wp:positionV>
            <wp:extent cx="1100455" cy="655320"/>
            <wp:effectExtent l="0" t="0" r="4445" b="0"/>
            <wp:wrapTopAndBottom/>
            <wp:docPr id="2" name="Image 2" descr="maria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ian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45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6576A" w:rsidRPr="00D616DC" w:rsidRDefault="0066576A" w:rsidP="00984DA9">
      <w:pPr>
        <w:ind w:left="-142" w:right="-215"/>
        <w:jc w:val="center"/>
        <w:rPr>
          <w:rFonts w:ascii="Arial" w:hAnsi="Arial" w:cs="Arial"/>
          <w:b/>
          <w:color w:val="4F81BD"/>
          <w:sz w:val="28"/>
          <w:szCs w:val="28"/>
        </w:rPr>
      </w:pPr>
      <w:r w:rsidRPr="00D616DC">
        <w:rPr>
          <w:rFonts w:ascii="Arial" w:hAnsi="Arial" w:cs="Arial"/>
          <w:b/>
          <w:color w:val="4F81BD"/>
          <w:sz w:val="28"/>
          <w:szCs w:val="28"/>
        </w:rPr>
        <w:t>ANNEXE C2</w:t>
      </w:r>
      <w:r w:rsidR="001C0F61" w:rsidRPr="00D616DC">
        <w:rPr>
          <w:rFonts w:ascii="Arial" w:hAnsi="Arial" w:cs="Arial"/>
          <w:b/>
          <w:color w:val="4F81BD"/>
          <w:sz w:val="28"/>
          <w:szCs w:val="28"/>
        </w:rPr>
        <w:t>b</w:t>
      </w:r>
    </w:p>
    <w:p w:rsidR="0066576A" w:rsidRPr="00A338AF" w:rsidRDefault="0066576A" w:rsidP="00984DA9">
      <w:pPr>
        <w:pStyle w:val="Titre2"/>
        <w:ind w:left="-142"/>
        <w:rPr>
          <w:rFonts w:ascii="Arial" w:hAnsi="Arial" w:cs="Arial"/>
          <w:sz w:val="20"/>
          <w:szCs w:val="20"/>
        </w:rPr>
      </w:pPr>
    </w:p>
    <w:p w:rsidR="0066576A" w:rsidRDefault="0066576A" w:rsidP="00984DA9">
      <w:pPr>
        <w:pStyle w:val="Titre2"/>
        <w:ind w:left="-142"/>
        <w:rPr>
          <w:rFonts w:ascii="Arial" w:hAnsi="Arial" w:cs="Arial"/>
          <w:caps w:val="0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</w:rPr>
        <w:t xml:space="preserve">Tableau d’avancement : </w:t>
      </w:r>
      <w:r w:rsidRPr="00A338AF">
        <w:rPr>
          <w:rFonts w:ascii="Arial" w:hAnsi="Arial" w:cs="Arial"/>
          <w:caps w:val="0"/>
          <w:sz w:val="28"/>
          <w:szCs w:val="28"/>
        </w:rPr>
        <w:t>Fiche individuelle de proposition</w:t>
      </w:r>
    </w:p>
    <w:p w:rsidR="001848C7" w:rsidRDefault="001848C7" w:rsidP="001848C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à</w:t>
      </w:r>
      <w:proofErr w:type="gramEnd"/>
      <w:r>
        <w:rPr>
          <w:rFonts w:ascii="Arial" w:hAnsi="Arial" w:cs="Arial"/>
          <w:sz w:val="20"/>
          <w:szCs w:val="20"/>
        </w:rPr>
        <w:t xml:space="preserve"> l’exception de l’accès à l’échelon spécial du grade d’IGR HC)</w:t>
      </w:r>
    </w:p>
    <w:p w:rsidR="0066576A" w:rsidRPr="00A338AF" w:rsidRDefault="0066576A" w:rsidP="0066576A">
      <w:pPr>
        <w:rPr>
          <w:rFonts w:ascii="Arial" w:hAnsi="Arial" w:cs="Arial"/>
          <w:sz w:val="20"/>
          <w:szCs w:val="20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44"/>
        <w:gridCol w:w="4926"/>
      </w:tblGrid>
      <w:tr w:rsidR="0066576A" w:rsidRPr="00A338AF" w:rsidTr="0066576A">
        <w:trPr>
          <w:trHeight w:val="567"/>
        </w:trPr>
        <w:tc>
          <w:tcPr>
            <w:tcW w:w="50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576A" w:rsidRPr="00570FE5" w:rsidRDefault="0066576A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0FE5">
              <w:rPr>
                <w:rFonts w:ascii="Arial" w:hAnsi="Arial" w:cs="Arial"/>
                <w:sz w:val="20"/>
                <w:szCs w:val="20"/>
                <w:lang w:val="fr-FR"/>
              </w:rPr>
              <w:t>Proposition d’inscription au grade de :</w:t>
            </w:r>
          </w:p>
        </w:tc>
        <w:tc>
          <w:tcPr>
            <w:tcW w:w="4926" w:type="dxa"/>
            <w:tcBorders>
              <w:left w:val="single" w:sz="4" w:space="0" w:color="auto"/>
            </w:tcBorders>
          </w:tcPr>
          <w:p w:rsidR="0066576A" w:rsidRPr="00570FE5" w:rsidRDefault="0066576A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A338AF">
        <w:rPr>
          <w:rFonts w:ascii="Arial" w:hAnsi="Arial" w:cs="Arial"/>
          <w:sz w:val="20"/>
          <w:szCs w:val="20"/>
        </w:rPr>
        <w:t xml:space="preserve">ACADEMIE : </w:t>
      </w:r>
    </w:p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A338AF">
        <w:rPr>
          <w:rFonts w:ascii="Arial" w:hAnsi="Arial" w:cs="Arial"/>
          <w:sz w:val="20"/>
          <w:szCs w:val="20"/>
        </w:rPr>
        <w:t>ETABLISSEMENT :</w:t>
      </w:r>
    </w:p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804"/>
        <w:gridCol w:w="2835"/>
      </w:tblGrid>
      <w:tr w:rsidR="0066576A" w:rsidRPr="00A338AF" w:rsidTr="0066576A"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576A" w:rsidRPr="00570FE5" w:rsidRDefault="0066576A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0FE5">
              <w:rPr>
                <w:rFonts w:ascii="Arial" w:hAnsi="Arial" w:cs="Arial"/>
                <w:sz w:val="20"/>
                <w:szCs w:val="20"/>
                <w:lang w:val="fr-FR"/>
              </w:rPr>
              <w:t>Rang de classement dans l’ordre des propositions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6576A" w:rsidRPr="00570FE5" w:rsidRDefault="0066576A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0FE5">
              <w:rPr>
                <w:rFonts w:ascii="Arial" w:hAnsi="Arial" w:cs="Arial"/>
                <w:sz w:val="20"/>
                <w:szCs w:val="20"/>
                <w:lang w:val="fr-FR"/>
              </w:rPr>
              <w:t>………/…….</w:t>
            </w:r>
          </w:p>
        </w:tc>
      </w:tr>
    </w:tbl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:rsidR="000134B2" w:rsidRPr="00A338AF" w:rsidRDefault="000134B2" w:rsidP="000134B2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:rsidR="000134B2" w:rsidRPr="00A338AF" w:rsidRDefault="000134B2" w:rsidP="000134B2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A338AF">
        <w:rPr>
          <w:rFonts w:ascii="Arial" w:hAnsi="Arial" w:cs="Arial"/>
          <w:sz w:val="20"/>
          <w:szCs w:val="20"/>
        </w:rPr>
        <w:t xml:space="preserve">Nom d’usage : </w:t>
      </w:r>
    </w:p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A338AF">
        <w:rPr>
          <w:rFonts w:ascii="Arial" w:hAnsi="Arial" w:cs="Arial"/>
          <w:sz w:val="20"/>
          <w:szCs w:val="20"/>
        </w:rPr>
        <w:t xml:space="preserve">Nom </w:t>
      </w:r>
      <w:r w:rsidR="000134B2">
        <w:rPr>
          <w:rFonts w:ascii="Arial" w:hAnsi="Arial" w:cs="Arial"/>
          <w:sz w:val="20"/>
          <w:szCs w:val="20"/>
        </w:rPr>
        <w:t xml:space="preserve">de famille </w:t>
      </w:r>
      <w:r w:rsidRPr="00A338AF">
        <w:rPr>
          <w:rFonts w:ascii="Arial" w:hAnsi="Arial" w:cs="Arial"/>
          <w:sz w:val="20"/>
          <w:szCs w:val="20"/>
        </w:rPr>
        <w:t xml:space="preserve"> : </w:t>
      </w:r>
    </w:p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A338AF">
        <w:rPr>
          <w:rFonts w:ascii="Arial" w:hAnsi="Arial" w:cs="Arial"/>
          <w:sz w:val="20"/>
          <w:szCs w:val="20"/>
        </w:rPr>
        <w:t>Prénom :</w:t>
      </w:r>
    </w:p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A338AF">
        <w:rPr>
          <w:rFonts w:ascii="Arial" w:hAnsi="Arial" w:cs="Arial"/>
          <w:sz w:val="20"/>
          <w:szCs w:val="20"/>
        </w:rPr>
        <w:t>Date de naissance :</w:t>
      </w:r>
    </w:p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A338AF">
        <w:rPr>
          <w:rFonts w:ascii="Arial" w:hAnsi="Arial" w:cs="Arial"/>
          <w:sz w:val="20"/>
          <w:szCs w:val="20"/>
        </w:rPr>
        <w:t xml:space="preserve">Situation administrative (1) : </w:t>
      </w:r>
    </w:p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804"/>
        <w:gridCol w:w="2835"/>
      </w:tblGrid>
      <w:tr w:rsidR="0066576A" w:rsidRPr="00A338AF" w:rsidTr="0066576A"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576A" w:rsidRPr="00570FE5" w:rsidRDefault="0066576A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0FE5">
              <w:rPr>
                <w:rFonts w:ascii="Arial" w:hAnsi="Arial" w:cs="Arial"/>
                <w:sz w:val="20"/>
                <w:szCs w:val="20"/>
                <w:lang w:val="fr-FR"/>
              </w:rPr>
              <w:t>Branche d’activité professionnelle (BAP) (2)</w:t>
            </w:r>
            <w:r w:rsidR="005466E7" w:rsidRPr="00570FE5">
              <w:rPr>
                <w:rFonts w:ascii="Arial" w:hAnsi="Arial" w:cs="Arial"/>
                <w:sz w:val="20"/>
                <w:szCs w:val="20"/>
                <w:lang w:val="fr-FR"/>
              </w:rPr>
              <w:t xml:space="preserve"> (3) </w:t>
            </w:r>
            <w:r w:rsidRPr="00570FE5">
              <w:rPr>
                <w:rFonts w:ascii="Arial" w:hAnsi="Arial" w:cs="Arial"/>
                <w:sz w:val="20"/>
                <w:szCs w:val="20"/>
                <w:lang w:val="fr-FR"/>
              </w:rPr>
              <w:t>: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6576A" w:rsidRPr="00570FE5" w:rsidRDefault="0066576A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781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03"/>
        <w:gridCol w:w="2387"/>
        <w:gridCol w:w="3420"/>
      </w:tblGrid>
      <w:tr w:rsidR="0066576A" w:rsidRPr="00A338AF" w:rsidTr="0066576A">
        <w:trPr>
          <w:cantSplit/>
        </w:trPr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576A" w:rsidRPr="00570FE5" w:rsidRDefault="0066576A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387" w:type="dxa"/>
            <w:tcBorders>
              <w:left w:val="single" w:sz="4" w:space="0" w:color="auto"/>
              <w:bottom w:val="single" w:sz="4" w:space="0" w:color="auto"/>
            </w:tcBorders>
          </w:tcPr>
          <w:p w:rsidR="0066576A" w:rsidRPr="00570FE5" w:rsidRDefault="0066576A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0FE5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Situation au</w:t>
            </w:r>
            <w:r w:rsidRPr="00570FE5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:rsidR="0066576A" w:rsidRPr="00570FE5" w:rsidRDefault="00556865" w:rsidP="00BA218E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1</w:t>
            </w:r>
            <w:r w:rsidRPr="00556865">
              <w:rPr>
                <w:rFonts w:ascii="Arial" w:hAnsi="Arial" w:cs="Arial"/>
                <w:sz w:val="20"/>
                <w:szCs w:val="20"/>
                <w:vertAlign w:val="superscript"/>
                <w:lang w:val="fr-FR"/>
              </w:rPr>
              <w:t>er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janvier </w:t>
            </w:r>
            <w:r w:rsidR="0066576A" w:rsidRPr="00570FE5">
              <w:rPr>
                <w:rFonts w:ascii="Arial" w:hAnsi="Arial" w:cs="Arial"/>
                <w:sz w:val="20"/>
                <w:szCs w:val="20"/>
                <w:lang w:val="fr-FR"/>
              </w:rPr>
              <w:t>20</w:t>
            </w:r>
            <w:ins w:id="0" w:author="Jean Luc DUFAU" w:date="2019-12-10T10:32:00Z">
              <w:r w:rsidR="00BA218E">
                <w:rPr>
                  <w:rFonts w:ascii="Arial" w:hAnsi="Arial" w:cs="Arial"/>
                  <w:sz w:val="20"/>
                  <w:szCs w:val="20"/>
                  <w:lang w:val="fr-FR"/>
                </w:rPr>
                <w:t>20</w:t>
              </w:r>
            </w:ins>
          </w:p>
        </w:tc>
        <w:tc>
          <w:tcPr>
            <w:tcW w:w="3420" w:type="dxa"/>
          </w:tcPr>
          <w:p w:rsidR="0066576A" w:rsidRPr="00570FE5" w:rsidRDefault="0066576A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0FE5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Ancienneté cumulée au</w:t>
            </w:r>
            <w:r w:rsidRPr="00570FE5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:rsidR="0066576A" w:rsidRPr="00570FE5" w:rsidRDefault="0066576A" w:rsidP="00BA218E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0FE5">
              <w:rPr>
                <w:rFonts w:ascii="Arial" w:hAnsi="Arial" w:cs="Arial"/>
                <w:sz w:val="20"/>
                <w:szCs w:val="20"/>
                <w:lang w:val="fr-FR"/>
              </w:rPr>
              <w:t>31 décembre 20</w:t>
            </w:r>
            <w:r w:rsidR="00BA218E">
              <w:rPr>
                <w:rFonts w:ascii="Arial" w:hAnsi="Arial" w:cs="Arial"/>
                <w:sz w:val="20"/>
                <w:szCs w:val="20"/>
                <w:lang w:val="fr-FR"/>
              </w:rPr>
              <w:t>20</w:t>
            </w:r>
            <w:r w:rsidR="00337A32" w:rsidRPr="00570FE5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570FE5">
              <w:rPr>
                <w:rFonts w:ascii="Arial" w:hAnsi="Arial" w:cs="Arial"/>
                <w:sz w:val="20"/>
                <w:szCs w:val="20"/>
                <w:lang w:val="fr-FR"/>
              </w:rPr>
              <w:t>(</w:t>
            </w:r>
            <w:r w:rsidR="001978F7" w:rsidRPr="00570FE5">
              <w:rPr>
                <w:rFonts w:ascii="Arial" w:hAnsi="Arial" w:cs="Arial"/>
                <w:sz w:val="20"/>
                <w:szCs w:val="20"/>
                <w:lang w:val="fr-FR"/>
              </w:rPr>
              <w:t>4</w:t>
            </w:r>
            <w:r w:rsidRPr="00570FE5">
              <w:rPr>
                <w:rFonts w:ascii="Arial" w:hAnsi="Arial" w:cs="Arial"/>
                <w:sz w:val="20"/>
                <w:szCs w:val="20"/>
                <w:lang w:val="fr-FR"/>
              </w:rPr>
              <w:t>)</w:t>
            </w:r>
          </w:p>
        </w:tc>
      </w:tr>
      <w:tr w:rsidR="0066576A" w:rsidRPr="00A338AF" w:rsidTr="0066576A">
        <w:trPr>
          <w:trHeight w:val="397"/>
        </w:trPr>
        <w:tc>
          <w:tcPr>
            <w:tcW w:w="2003" w:type="dxa"/>
            <w:tcBorders>
              <w:top w:val="single" w:sz="4" w:space="0" w:color="auto"/>
            </w:tcBorders>
          </w:tcPr>
          <w:p w:rsidR="0066576A" w:rsidRPr="00570FE5" w:rsidRDefault="0066576A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0FE5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Services publics</w:t>
            </w:r>
          </w:p>
        </w:tc>
        <w:tc>
          <w:tcPr>
            <w:tcW w:w="2387" w:type="dxa"/>
            <w:shd w:val="clear" w:color="auto" w:fill="808080"/>
          </w:tcPr>
          <w:p w:rsidR="0066576A" w:rsidRPr="00570FE5" w:rsidRDefault="0066576A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420" w:type="dxa"/>
          </w:tcPr>
          <w:p w:rsidR="0066576A" w:rsidRPr="00570FE5" w:rsidRDefault="0066576A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66576A" w:rsidRPr="00A338AF" w:rsidTr="0066576A">
        <w:trPr>
          <w:trHeight w:val="397"/>
        </w:trPr>
        <w:tc>
          <w:tcPr>
            <w:tcW w:w="2003" w:type="dxa"/>
          </w:tcPr>
          <w:p w:rsidR="0066576A" w:rsidRPr="00570FE5" w:rsidRDefault="0066576A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0FE5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Catégorie</w:t>
            </w:r>
          </w:p>
        </w:tc>
        <w:tc>
          <w:tcPr>
            <w:tcW w:w="2387" w:type="dxa"/>
          </w:tcPr>
          <w:p w:rsidR="0066576A" w:rsidRPr="00570FE5" w:rsidRDefault="0066576A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420" w:type="dxa"/>
          </w:tcPr>
          <w:p w:rsidR="0066576A" w:rsidRPr="00570FE5" w:rsidRDefault="0066576A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66576A" w:rsidRPr="00A338AF" w:rsidTr="0066576A">
        <w:trPr>
          <w:trHeight w:val="397"/>
        </w:trPr>
        <w:tc>
          <w:tcPr>
            <w:tcW w:w="2003" w:type="dxa"/>
          </w:tcPr>
          <w:p w:rsidR="0066576A" w:rsidRPr="00570FE5" w:rsidRDefault="0066576A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0FE5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Corps</w:t>
            </w:r>
          </w:p>
        </w:tc>
        <w:tc>
          <w:tcPr>
            <w:tcW w:w="2387" w:type="dxa"/>
          </w:tcPr>
          <w:p w:rsidR="0066576A" w:rsidRPr="00570FE5" w:rsidRDefault="0066576A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420" w:type="dxa"/>
          </w:tcPr>
          <w:p w:rsidR="0066576A" w:rsidRPr="00570FE5" w:rsidRDefault="0066576A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66576A" w:rsidRPr="00A338AF" w:rsidTr="0066576A">
        <w:trPr>
          <w:trHeight w:val="397"/>
        </w:trPr>
        <w:tc>
          <w:tcPr>
            <w:tcW w:w="2003" w:type="dxa"/>
          </w:tcPr>
          <w:p w:rsidR="0066576A" w:rsidRPr="00570FE5" w:rsidRDefault="0066576A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0FE5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Grade</w:t>
            </w:r>
          </w:p>
        </w:tc>
        <w:tc>
          <w:tcPr>
            <w:tcW w:w="2387" w:type="dxa"/>
          </w:tcPr>
          <w:p w:rsidR="0066576A" w:rsidRPr="00570FE5" w:rsidRDefault="0066576A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420" w:type="dxa"/>
          </w:tcPr>
          <w:p w:rsidR="0066576A" w:rsidRPr="00570FE5" w:rsidRDefault="0066576A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66576A" w:rsidRPr="00A338AF" w:rsidTr="0066576A">
        <w:trPr>
          <w:trHeight w:val="397"/>
        </w:trPr>
        <w:tc>
          <w:tcPr>
            <w:tcW w:w="2003" w:type="dxa"/>
          </w:tcPr>
          <w:p w:rsidR="0066576A" w:rsidRPr="00570FE5" w:rsidRDefault="0066576A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0FE5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Echelon</w:t>
            </w:r>
          </w:p>
        </w:tc>
        <w:tc>
          <w:tcPr>
            <w:tcW w:w="2387" w:type="dxa"/>
          </w:tcPr>
          <w:p w:rsidR="0066576A" w:rsidRPr="00570FE5" w:rsidRDefault="0066576A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420" w:type="dxa"/>
          </w:tcPr>
          <w:p w:rsidR="0066576A" w:rsidRPr="00570FE5" w:rsidRDefault="0066576A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  <w:r w:rsidRPr="00A338AF">
        <w:rPr>
          <w:rFonts w:ascii="Arial" w:hAnsi="Arial" w:cs="Arial"/>
          <w:sz w:val="20"/>
          <w:szCs w:val="20"/>
        </w:rPr>
        <w:t xml:space="preserve">   </w:t>
      </w:r>
    </w:p>
    <w:p w:rsidR="0066576A" w:rsidRPr="00A338AF" w:rsidRDefault="00D05EA4" w:rsidP="00D05EA4">
      <w:pPr>
        <w:pStyle w:val="En-tte"/>
        <w:tabs>
          <w:tab w:val="clear" w:pos="4536"/>
          <w:tab w:val="clear" w:pos="9072"/>
        </w:tabs>
        <w:ind w:left="1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2F3160">
        <w:rPr>
          <w:rFonts w:ascii="Arial" w:hAnsi="Arial" w:cs="Arial"/>
          <w:sz w:val="20"/>
          <w:szCs w:val="20"/>
          <w:lang w:val="fr-FR"/>
        </w:rPr>
        <w:t xml:space="preserve"> </w:t>
      </w:r>
      <w:r w:rsidR="0066576A" w:rsidRPr="00A338AF">
        <w:rPr>
          <w:rFonts w:ascii="Arial" w:hAnsi="Arial" w:cs="Arial"/>
          <w:sz w:val="20"/>
          <w:szCs w:val="20"/>
        </w:rPr>
        <w:t>date de nomination dans le grade actuel</w:t>
      </w:r>
      <w:r w:rsidR="007A0643">
        <w:rPr>
          <w:rFonts w:ascii="Arial" w:hAnsi="Arial" w:cs="Arial"/>
          <w:sz w:val="20"/>
          <w:szCs w:val="20"/>
        </w:rPr>
        <w:t xml:space="preserve"> </w:t>
      </w:r>
    </w:p>
    <w:p w:rsidR="00F33807" w:rsidRDefault="00D05EA4" w:rsidP="00D05EA4">
      <w:pPr>
        <w:pStyle w:val="En-tte"/>
        <w:tabs>
          <w:tab w:val="clear" w:pos="4536"/>
          <w:tab w:val="clear" w:pos="9072"/>
        </w:tabs>
        <w:ind w:left="15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</w:rPr>
        <w:t>-</w:t>
      </w:r>
      <w:r w:rsidR="002F3160">
        <w:rPr>
          <w:rFonts w:ascii="Arial" w:hAnsi="Arial" w:cs="Arial"/>
          <w:sz w:val="20"/>
          <w:szCs w:val="20"/>
          <w:lang w:val="fr-FR"/>
        </w:rPr>
        <w:t xml:space="preserve"> </w:t>
      </w:r>
      <w:r w:rsidR="0066576A" w:rsidRPr="00A338AF">
        <w:rPr>
          <w:rFonts w:ascii="Arial" w:hAnsi="Arial" w:cs="Arial"/>
          <w:sz w:val="20"/>
          <w:szCs w:val="20"/>
        </w:rPr>
        <w:t xml:space="preserve">modalités d’accès au grade  </w:t>
      </w:r>
      <w:r w:rsidR="0066576A" w:rsidRPr="00337A32">
        <w:rPr>
          <w:rFonts w:ascii="Arial" w:hAnsi="Arial" w:cs="Arial"/>
          <w:sz w:val="20"/>
          <w:szCs w:val="20"/>
        </w:rPr>
        <w:t xml:space="preserve">actuel </w:t>
      </w:r>
      <w:r w:rsidR="0066576A" w:rsidRPr="00A338AF">
        <w:rPr>
          <w:rFonts w:ascii="Arial" w:hAnsi="Arial" w:cs="Arial"/>
          <w:sz w:val="20"/>
          <w:szCs w:val="20"/>
        </w:rPr>
        <w:t xml:space="preserve"> </w:t>
      </w:r>
      <w:r w:rsidR="0066576A" w:rsidRPr="00A338AF">
        <w:rPr>
          <w:rFonts w:ascii="Arial" w:hAnsi="Arial" w:cs="Arial"/>
          <w:sz w:val="20"/>
          <w:szCs w:val="20"/>
        </w:rPr>
        <w:tab/>
      </w:r>
    </w:p>
    <w:p w:rsidR="00F33807" w:rsidRPr="00F33807" w:rsidRDefault="00F33807" w:rsidP="00D05EA4">
      <w:pPr>
        <w:pStyle w:val="En-tte"/>
        <w:tabs>
          <w:tab w:val="clear" w:pos="4536"/>
          <w:tab w:val="clear" w:pos="9072"/>
        </w:tabs>
        <w:ind w:left="150"/>
        <w:rPr>
          <w:rFonts w:ascii="Arial" w:hAnsi="Arial" w:cs="Arial"/>
          <w:sz w:val="20"/>
          <w:szCs w:val="20"/>
          <w:lang w:val="fr-FR"/>
        </w:rPr>
      </w:pPr>
    </w:p>
    <w:p w:rsidR="0066576A" w:rsidRPr="00A338AF" w:rsidRDefault="00F33807" w:rsidP="00F33807">
      <w:pPr>
        <w:pStyle w:val="En-tte"/>
        <w:numPr>
          <w:ilvl w:val="0"/>
          <w:numId w:val="5"/>
        </w:numPr>
        <w:tabs>
          <w:tab w:val="clear" w:pos="4536"/>
          <w:tab w:val="clear" w:pos="9072"/>
        </w:tabs>
        <w:ind w:hanging="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fr-FR"/>
        </w:rPr>
        <w:t xml:space="preserve"> TA au choix (année </w:t>
      </w:r>
      <w:r w:rsidR="003464BB">
        <w:rPr>
          <w:rFonts w:ascii="Arial" w:hAnsi="Arial" w:cs="Arial"/>
          <w:sz w:val="20"/>
          <w:szCs w:val="20"/>
          <w:lang w:val="fr-FR"/>
        </w:rPr>
        <w:t>......</w:t>
      </w:r>
      <w:r>
        <w:rPr>
          <w:rFonts w:ascii="Arial" w:hAnsi="Arial" w:cs="Arial"/>
          <w:sz w:val="20"/>
          <w:szCs w:val="20"/>
          <w:lang w:val="fr-FR"/>
        </w:rPr>
        <w:t>)</w:t>
      </w:r>
      <w:r>
        <w:rPr>
          <w:rFonts w:ascii="Arial" w:hAnsi="Arial" w:cs="Arial"/>
          <w:sz w:val="20"/>
          <w:szCs w:val="20"/>
          <w:lang w:val="fr-FR"/>
        </w:rPr>
        <w:tab/>
      </w:r>
      <w:r w:rsidR="0066576A" w:rsidRPr="00A338AF">
        <w:rPr>
          <w:rFonts w:ascii="Arial" w:hAnsi="Arial" w:cs="Arial"/>
          <w:sz w:val="20"/>
          <w:szCs w:val="20"/>
        </w:rPr>
        <w:sym w:font="Webdings" w:char="F031"/>
      </w:r>
      <w:r>
        <w:rPr>
          <w:rFonts w:ascii="Arial" w:hAnsi="Arial" w:cs="Arial"/>
          <w:sz w:val="20"/>
          <w:szCs w:val="20"/>
          <w:lang w:val="fr-FR"/>
        </w:rPr>
        <w:t xml:space="preserve">   </w:t>
      </w:r>
      <w:r w:rsidR="003464BB">
        <w:rPr>
          <w:rFonts w:ascii="Arial" w:hAnsi="Arial" w:cs="Arial"/>
          <w:sz w:val="20"/>
          <w:szCs w:val="20"/>
          <w:lang w:val="fr-FR"/>
        </w:rPr>
        <w:t>Concours Externe</w:t>
      </w:r>
      <w:r w:rsidR="003464BB" w:rsidRPr="003464BB">
        <w:rPr>
          <w:rFonts w:ascii="Arial" w:hAnsi="Arial" w:cs="Arial"/>
          <w:sz w:val="20"/>
          <w:szCs w:val="20"/>
          <w:lang w:val="fr-FR"/>
        </w:rPr>
        <w:t xml:space="preserve"> </w:t>
      </w:r>
      <w:r>
        <w:rPr>
          <w:rFonts w:ascii="Arial" w:hAnsi="Arial" w:cs="Arial"/>
          <w:sz w:val="20"/>
          <w:szCs w:val="20"/>
          <w:lang w:val="fr-FR"/>
        </w:rPr>
        <w:tab/>
      </w:r>
      <w:r>
        <w:rPr>
          <w:rFonts w:ascii="Arial" w:hAnsi="Arial" w:cs="Arial"/>
          <w:sz w:val="20"/>
          <w:szCs w:val="20"/>
          <w:lang w:val="fr-FR"/>
        </w:rPr>
        <w:tab/>
      </w:r>
      <w:r w:rsidR="0066576A" w:rsidRPr="00A338AF">
        <w:rPr>
          <w:rFonts w:ascii="Arial" w:hAnsi="Arial" w:cs="Arial"/>
          <w:sz w:val="20"/>
          <w:szCs w:val="20"/>
        </w:rPr>
        <w:sym w:font="Webdings" w:char="F031"/>
      </w:r>
      <w:r>
        <w:rPr>
          <w:rFonts w:ascii="Arial" w:hAnsi="Arial" w:cs="Arial"/>
          <w:sz w:val="20"/>
          <w:szCs w:val="20"/>
          <w:lang w:val="fr-FR"/>
        </w:rPr>
        <w:t xml:space="preserve">   </w:t>
      </w:r>
      <w:r w:rsidR="003464BB">
        <w:rPr>
          <w:rFonts w:ascii="Arial" w:hAnsi="Arial" w:cs="Arial"/>
          <w:sz w:val="20"/>
          <w:szCs w:val="20"/>
          <w:lang w:val="fr-FR"/>
        </w:rPr>
        <w:t>Liste d’aptitude</w:t>
      </w:r>
    </w:p>
    <w:p w:rsidR="0066576A" w:rsidRPr="00A338AF" w:rsidRDefault="00F33807" w:rsidP="00F33807">
      <w:pPr>
        <w:pStyle w:val="En-tte"/>
        <w:tabs>
          <w:tab w:val="clear" w:pos="4536"/>
          <w:tab w:val="clear" w:pos="9072"/>
        </w:tabs>
        <w:ind w:left="426"/>
        <w:rPr>
          <w:rFonts w:ascii="Arial" w:hAnsi="Arial" w:cs="Arial"/>
          <w:sz w:val="20"/>
          <w:szCs w:val="20"/>
        </w:rPr>
      </w:pPr>
      <w:r w:rsidRPr="00A338AF">
        <w:rPr>
          <w:rFonts w:ascii="Arial" w:hAnsi="Arial" w:cs="Arial"/>
          <w:sz w:val="20"/>
          <w:szCs w:val="20"/>
        </w:rPr>
        <w:sym w:font="Webdings" w:char="F031"/>
      </w:r>
      <w:r>
        <w:rPr>
          <w:rFonts w:ascii="Arial" w:hAnsi="Arial" w:cs="Arial"/>
          <w:sz w:val="20"/>
          <w:szCs w:val="20"/>
          <w:lang w:val="fr-FR"/>
        </w:rPr>
        <w:t xml:space="preserve">   </w:t>
      </w:r>
      <w:r w:rsidR="00FA66DC">
        <w:rPr>
          <w:rFonts w:ascii="Arial" w:hAnsi="Arial" w:cs="Arial"/>
          <w:sz w:val="20"/>
          <w:szCs w:val="20"/>
          <w:lang w:val="fr-FR"/>
        </w:rPr>
        <w:t>TA EX PRO</w:t>
      </w:r>
      <w:r w:rsidR="00FA66DC">
        <w:rPr>
          <w:rFonts w:ascii="Arial" w:hAnsi="Arial" w:cs="Arial"/>
          <w:sz w:val="20"/>
          <w:szCs w:val="20"/>
          <w:lang w:val="fr-FR"/>
        </w:rPr>
        <w:tab/>
      </w:r>
      <w:r>
        <w:rPr>
          <w:rFonts w:ascii="Arial" w:hAnsi="Arial" w:cs="Arial"/>
          <w:sz w:val="20"/>
          <w:szCs w:val="20"/>
          <w:lang w:val="fr-FR"/>
        </w:rPr>
        <w:tab/>
      </w:r>
      <w:r>
        <w:rPr>
          <w:rFonts w:ascii="Arial" w:hAnsi="Arial" w:cs="Arial"/>
          <w:sz w:val="20"/>
          <w:szCs w:val="20"/>
          <w:lang w:val="fr-FR"/>
        </w:rPr>
        <w:tab/>
      </w:r>
      <w:r w:rsidRPr="00A338AF">
        <w:rPr>
          <w:rFonts w:ascii="Arial" w:hAnsi="Arial" w:cs="Arial"/>
          <w:sz w:val="20"/>
          <w:szCs w:val="20"/>
        </w:rPr>
        <w:sym w:font="Webdings" w:char="F031"/>
      </w:r>
      <w:r>
        <w:rPr>
          <w:rFonts w:ascii="Arial" w:hAnsi="Arial" w:cs="Arial"/>
          <w:sz w:val="20"/>
          <w:szCs w:val="20"/>
          <w:lang w:val="fr-FR"/>
        </w:rPr>
        <w:t xml:space="preserve">   </w:t>
      </w:r>
      <w:r w:rsidR="003464BB">
        <w:rPr>
          <w:rFonts w:ascii="Arial" w:hAnsi="Arial" w:cs="Arial"/>
          <w:sz w:val="20"/>
          <w:szCs w:val="20"/>
          <w:lang w:val="fr-FR"/>
        </w:rPr>
        <w:t>Concours Interne</w:t>
      </w:r>
      <w:r>
        <w:rPr>
          <w:rFonts w:ascii="Arial" w:hAnsi="Arial" w:cs="Arial"/>
          <w:sz w:val="20"/>
          <w:szCs w:val="20"/>
          <w:lang w:val="fr-FR"/>
        </w:rPr>
        <w:tab/>
      </w:r>
      <w:r>
        <w:rPr>
          <w:rFonts w:ascii="Arial" w:hAnsi="Arial" w:cs="Arial"/>
          <w:sz w:val="20"/>
          <w:szCs w:val="20"/>
          <w:lang w:val="fr-FR"/>
        </w:rPr>
        <w:tab/>
      </w:r>
      <w:r w:rsidRPr="00A338AF">
        <w:rPr>
          <w:rFonts w:ascii="Arial" w:hAnsi="Arial" w:cs="Arial"/>
          <w:sz w:val="20"/>
          <w:szCs w:val="20"/>
        </w:rPr>
        <w:sym w:font="Webdings" w:char="F031"/>
      </w:r>
      <w:r>
        <w:rPr>
          <w:rFonts w:ascii="Arial" w:hAnsi="Arial" w:cs="Arial"/>
          <w:sz w:val="20"/>
          <w:szCs w:val="20"/>
          <w:lang w:val="fr-FR"/>
        </w:rPr>
        <w:t xml:space="preserve">   </w:t>
      </w:r>
      <w:r w:rsidR="003464BB">
        <w:rPr>
          <w:rFonts w:ascii="Arial" w:hAnsi="Arial" w:cs="Arial"/>
          <w:sz w:val="20"/>
          <w:szCs w:val="20"/>
          <w:lang w:val="fr-FR"/>
        </w:rPr>
        <w:t xml:space="preserve">Intégration </w:t>
      </w:r>
    </w:p>
    <w:p w:rsidR="0066576A" w:rsidRPr="00A338AF" w:rsidRDefault="0066576A" w:rsidP="0066576A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:rsidR="0066576A" w:rsidRPr="00A0245B" w:rsidRDefault="0066576A" w:rsidP="0066576A">
      <w:pPr>
        <w:pStyle w:val="Pieddepage"/>
        <w:numPr>
          <w:ilvl w:val="0"/>
          <w:numId w:val="3"/>
        </w:numPr>
        <w:ind w:left="0" w:firstLine="0"/>
        <w:rPr>
          <w:rFonts w:ascii="Arial" w:hAnsi="Arial" w:cs="Arial"/>
          <w:sz w:val="16"/>
          <w:szCs w:val="16"/>
        </w:rPr>
      </w:pPr>
      <w:r w:rsidRPr="00A0245B">
        <w:rPr>
          <w:rFonts w:ascii="Arial" w:hAnsi="Arial" w:cs="Arial"/>
          <w:sz w:val="16"/>
          <w:szCs w:val="16"/>
        </w:rPr>
        <w:t>préciser activité, congé parental, CLM (congé longue maladie), CLD (congé longue durée), MTT (mi-temps thérapeutiq</w:t>
      </w:r>
      <w:r>
        <w:rPr>
          <w:rFonts w:ascii="Arial" w:hAnsi="Arial" w:cs="Arial"/>
          <w:sz w:val="16"/>
          <w:szCs w:val="16"/>
        </w:rPr>
        <w:t>ue), CPA (cessation</w:t>
      </w:r>
      <w:r w:rsidRPr="00A0245B">
        <w:rPr>
          <w:rFonts w:ascii="Arial" w:hAnsi="Arial" w:cs="Arial"/>
          <w:sz w:val="16"/>
          <w:szCs w:val="16"/>
        </w:rPr>
        <w:t xml:space="preserve"> progressive d’activité). </w:t>
      </w:r>
    </w:p>
    <w:p w:rsidR="0066576A" w:rsidRPr="00A0245B" w:rsidRDefault="0066576A" w:rsidP="0066576A">
      <w:pPr>
        <w:pStyle w:val="Pieddepage"/>
        <w:numPr>
          <w:ilvl w:val="0"/>
          <w:numId w:val="3"/>
        </w:numPr>
        <w:ind w:left="0" w:firstLine="0"/>
        <w:rPr>
          <w:rFonts w:ascii="Arial" w:hAnsi="Arial" w:cs="Arial"/>
          <w:sz w:val="16"/>
          <w:szCs w:val="16"/>
        </w:rPr>
      </w:pPr>
      <w:r w:rsidRPr="00A0245B">
        <w:rPr>
          <w:rFonts w:ascii="Arial" w:hAnsi="Arial" w:cs="Arial"/>
          <w:sz w:val="16"/>
          <w:szCs w:val="16"/>
        </w:rPr>
        <w:t xml:space="preserve">corps d’accueil </w:t>
      </w:r>
    </w:p>
    <w:p w:rsidR="0066576A" w:rsidRPr="00A0245B" w:rsidRDefault="0066576A" w:rsidP="0066576A">
      <w:pPr>
        <w:pStyle w:val="Pieddepage"/>
        <w:numPr>
          <w:ilvl w:val="0"/>
          <w:numId w:val="3"/>
        </w:numPr>
        <w:ind w:left="0" w:firstLine="0"/>
        <w:rPr>
          <w:rFonts w:ascii="Arial" w:hAnsi="Arial" w:cs="Arial"/>
          <w:sz w:val="16"/>
          <w:szCs w:val="16"/>
        </w:rPr>
      </w:pPr>
      <w:r w:rsidRPr="00A0245B">
        <w:rPr>
          <w:rFonts w:ascii="Arial" w:hAnsi="Arial" w:cs="Arial"/>
          <w:sz w:val="16"/>
          <w:szCs w:val="16"/>
        </w:rPr>
        <w:t>pour les ITRF</w:t>
      </w:r>
    </w:p>
    <w:p w:rsidR="0066576A" w:rsidRPr="00337A32" w:rsidRDefault="0066576A" w:rsidP="0066576A">
      <w:pPr>
        <w:pStyle w:val="Pieddepage"/>
        <w:numPr>
          <w:ilvl w:val="0"/>
          <w:numId w:val="3"/>
        </w:numPr>
        <w:ind w:left="0" w:firstLine="0"/>
        <w:rPr>
          <w:rFonts w:ascii="Arial" w:hAnsi="Arial" w:cs="Arial"/>
          <w:sz w:val="16"/>
          <w:szCs w:val="16"/>
        </w:rPr>
      </w:pPr>
      <w:r w:rsidRPr="00A0245B">
        <w:rPr>
          <w:rFonts w:ascii="Arial" w:hAnsi="Arial" w:cs="Arial"/>
          <w:sz w:val="16"/>
          <w:szCs w:val="16"/>
        </w:rPr>
        <w:t xml:space="preserve">l’ancienneté s’apprécie </w:t>
      </w:r>
      <w:r w:rsidR="001978F7" w:rsidRPr="00337A32">
        <w:rPr>
          <w:rFonts w:ascii="Arial" w:hAnsi="Arial" w:cs="Arial"/>
          <w:sz w:val="16"/>
          <w:szCs w:val="16"/>
        </w:rPr>
        <w:t>entre le</w:t>
      </w:r>
      <w:r w:rsidRPr="00337A32">
        <w:rPr>
          <w:rFonts w:ascii="Arial" w:hAnsi="Arial" w:cs="Arial"/>
          <w:sz w:val="16"/>
          <w:szCs w:val="16"/>
        </w:rPr>
        <w:t xml:space="preserve"> 1</w:t>
      </w:r>
      <w:r w:rsidRPr="00337A32">
        <w:rPr>
          <w:rFonts w:ascii="Arial" w:hAnsi="Arial" w:cs="Arial"/>
          <w:sz w:val="16"/>
          <w:szCs w:val="16"/>
          <w:vertAlign w:val="superscript"/>
        </w:rPr>
        <w:t>er</w:t>
      </w:r>
      <w:r w:rsidRPr="00337A32">
        <w:rPr>
          <w:rFonts w:ascii="Arial" w:hAnsi="Arial" w:cs="Arial"/>
          <w:sz w:val="16"/>
          <w:szCs w:val="16"/>
        </w:rPr>
        <w:t xml:space="preserve"> janvier </w:t>
      </w:r>
      <w:bookmarkStart w:id="1" w:name="_GoBack"/>
      <w:bookmarkEnd w:id="1"/>
      <w:r w:rsidR="001978F7" w:rsidRPr="00337A32">
        <w:rPr>
          <w:rFonts w:ascii="Arial" w:hAnsi="Arial" w:cs="Arial"/>
          <w:sz w:val="16"/>
          <w:szCs w:val="16"/>
        </w:rPr>
        <w:t xml:space="preserve"> et le 31 décembre </w:t>
      </w:r>
      <w:r w:rsidRPr="00337A32">
        <w:rPr>
          <w:rFonts w:ascii="Arial" w:hAnsi="Arial" w:cs="Arial"/>
          <w:sz w:val="16"/>
          <w:szCs w:val="16"/>
        </w:rPr>
        <w:t>de l’année.</w:t>
      </w:r>
    </w:p>
    <w:p w:rsidR="0066576A" w:rsidRPr="0090231E" w:rsidRDefault="0066576A" w:rsidP="0066576A">
      <w:pPr>
        <w:rPr>
          <w:rFonts w:ascii="Arial" w:hAnsi="Arial" w:cs="Arial"/>
          <w:sz w:val="16"/>
          <w:szCs w:val="16"/>
        </w:rPr>
      </w:pPr>
      <w:r w:rsidRPr="0090231E">
        <w:rPr>
          <w:rFonts w:ascii="Arial" w:hAnsi="Arial" w:cs="Arial"/>
          <w:sz w:val="16"/>
          <w:szCs w:val="16"/>
        </w:rPr>
        <w:t>(5)        cocher la case</w:t>
      </w:r>
    </w:p>
    <w:sectPr w:rsidR="0066576A" w:rsidRPr="0090231E" w:rsidSect="00BB2B24">
      <w:footerReference w:type="default" r:id="rId9"/>
      <w:pgSz w:w="11906" w:h="16838" w:code="9"/>
      <w:pgMar w:top="539" w:right="849" w:bottom="142" w:left="709" w:header="709" w:footer="268" w:gutter="0"/>
      <w:pgNumType w:start="4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9DE" w:rsidRDefault="003159DE">
      <w:r>
        <w:separator/>
      </w:r>
    </w:p>
  </w:endnote>
  <w:endnote w:type="continuationSeparator" w:id="0">
    <w:p w:rsidR="003159DE" w:rsidRDefault="00315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6E7" w:rsidRPr="00962FA5" w:rsidRDefault="005466E7" w:rsidP="00503F87">
    <w:pPr>
      <w:pStyle w:val="Pieddepag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 xml:space="preserve">                                                                                                   </w:t>
    </w:r>
  </w:p>
  <w:p w:rsidR="005466E7" w:rsidRPr="000960F2" w:rsidRDefault="005466E7" w:rsidP="000960F2">
    <w:pPr>
      <w:pStyle w:val="Pieddepage"/>
      <w:spacing w:after="200" w:line="276" w:lineRule="auto"/>
      <w:rPr>
        <w:rFonts w:ascii="Arial" w:eastAsia="Calibri" w:hAnsi="Arial" w:cs="Arial"/>
        <w:sz w:val="20"/>
        <w:szCs w:val="20"/>
        <w:lang w:eastAsia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9DE" w:rsidRDefault="003159DE">
      <w:r>
        <w:separator/>
      </w:r>
    </w:p>
  </w:footnote>
  <w:footnote w:type="continuationSeparator" w:id="0">
    <w:p w:rsidR="003159DE" w:rsidRDefault="003159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17731"/>
    <w:multiLevelType w:val="hybridMultilevel"/>
    <w:tmpl w:val="4E14A836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>
    <w:nsid w:val="48762789"/>
    <w:multiLevelType w:val="hybridMultilevel"/>
    <w:tmpl w:val="CEB47CD2"/>
    <w:lvl w:ilvl="0" w:tplc="CF38299C">
      <w:numFmt w:val="bullet"/>
      <w:lvlText w:val=""/>
      <w:lvlJc w:val="left"/>
      <w:pPr>
        <w:ind w:left="510" w:hanging="360"/>
      </w:pPr>
      <w:rPr>
        <w:rFonts w:ascii="Webdings" w:eastAsia="Times New Roman" w:hAnsi="Web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>
    <w:nsid w:val="4A6E14AF"/>
    <w:multiLevelType w:val="hybridMultilevel"/>
    <w:tmpl w:val="3BBCF554"/>
    <w:lvl w:ilvl="0" w:tplc="46689AD4">
      <w:start w:val="3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>
    <w:nsid w:val="70F71574"/>
    <w:multiLevelType w:val="hybridMultilevel"/>
    <w:tmpl w:val="E1A65526"/>
    <w:lvl w:ilvl="0" w:tplc="0FB04470">
      <w:numFmt w:val="bullet"/>
      <w:lvlText w:val="-"/>
      <w:lvlJc w:val="left"/>
      <w:pPr>
        <w:ind w:left="5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daudies">
    <w15:presenceInfo w15:providerId="AD" w15:userId="S-1-5-21-1319048577-301484627-441284377-1583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oNotTrackFormatting/>
  <w:defaultTabStop w:val="708"/>
  <w:hyphenationZone w:val="425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4A22DD"/>
    <w:rsid w:val="0000746A"/>
    <w:rsid w:val="00012DFA"/>
    <w:rsid w:val="000134B2"/>
    <w:rsid w:val="00022FC2"/>
    <w:rsid w:val="000960F2"/>
    <w:rsid w:val="000F265D"/>
    <w:rsid w:val="000F49F8"/>
    <w:rsid w:val="001154DC"/>
    <w:rsid w:val="001313E2"/>
    <w:rsid w:val="001848C7"/>
    <w:rsid w:val="001978F7"/>
    <w:rsid w:val="001C0F61"/>
    <w:rsid w:val="001E1B9A"/>
    <w:rsid w:val="002B3561"/>
    <w:rsid w:val="002C7660"/>
    <w:rsid w:val="002F3160"/>
    <w:rsid w:val="003159DE"/>
    <w:rsid w:val="0033302D"/>
    <w:rsid w:val="00337A32"/>
    <w:rsid w:val="00341B25"/>
    <w:rsid w:val="003464BB"/>
    <w:rsid w:val="00397721"/>
    <w:rsid w:val="004248CB"/>
    <w:rsid w:val="0043124F"/>
    <w:rsid w:val="00436057"/>
    <w:rsid w:val="00440AA7"/>
    <w:rsid w:val="0046609B"/>
    <w:rsid w:val="004860E9"/>
    <w:rsid w:val="004A22DD"/>
    <w:rsid w:val="004A25A5"/>
    <w:rsid w:val="0050076B"/>
    <w:rsid w:val="00503F87"/>
    <w:rsid w:val="00522B1C"/>
    <w:rsid w:val="005466E7"/>
    <w:rsid w:val="00556865"/>
    <w:rsid w:val="00570FE5"/>
    <w:rsid w:val="005A525B"/>
    <w:rsid w:val="005B1B5D"/>
    <w:rsid w:val="005C6A89"/>
    <w:rsid w:val="005C74FA"/>
    <w:rsid w:val="00607D3E"/>
    <w:rsid w:val="00614FA3"/>
    <w:rsid w:val="00662388"/>
    <w:rsid w:val="0066576A"/>
    <w:rsid w:val="00690695"/>
    <w:rsid w:val="006D5955"/>
    <w:rsid w:val="007438B4"/>
    <w:rsid w:val="00743D97"/>
    <w:rsid w:val="0076347E"/>
    <w:rsid w:val="007642E0"/>
    <w:rsid w:val="0077791C"/>
    <w:rsid w:val="0079001D"/>
    <w:rsid w:val="007A0643"/>
    <w:rsid w:val="007C2A1F"/>
    <w:rsid w:val="007F677E"/>
    <w:rsid w:val="00836FC9"/>
    <w:rsid w:val="00864FA9"/>
    <w:rsid w:val="00881354"/>
    <w:rsid w:val="0089421A"/>
    <w:rsid w:val="008A0670"/>
    <w:rsid w:val="008E3C37"/>
    <w:rsid w:val="008E777C"/>
    <w:rsid w:val="008F2C84"/>
    <w:rsid w:val="008F7C7E"/>
    <w:rsid w:val="0090231E"/>
    <w:rsid w:val="00915A6C"/>
    <w:rsid w:val="00940D8D"/>
    <w:rsid w:val="009479FB"/>
    <w:rsid w:val="00962FA5"/>
    <w:rsid w:val="00984DA9"/>
    <w:rsid w:val="00991CFF"/>
    <w:rsid w:val="009A2B90"/>
    <w:rsid w:val="009B12E5"/>
    <w:rsid w:val="009C32B1"/>
    <w:rsid w:val="009D313C"/>
    <w:rsid w:val="009F6AAD"/>
    <w:rsid w:val="009F76F3"/>
    <w:rsid w:val="00A0245B"/>
    <w:rsid w:val="00A338AF"/>
    <w:rsid w:val="00A72493"/>
    <w:rsid w:val="00A9487C"/>
    <w:rsid w:val="00AB035B"/>
    <w:rsid w:val="00AC61D6"/>
    <w:rsid w:val="00AD0915"/>
    <w:rsid w:val="00AF6B60"/>
    <w:rsid w:val="00B17235"/>
    <w:rsid w:val="00B27F61"/>
    <w:rsid w:val="00B519D8"/>
    <w:rsid w:val="00B8175C"/>
    <w:rsid w:val="00B8732A"/>
    <w:rsid w:val="00BA218E"/>
    <w:rsid w:val="00BB2B24"/>
    <w:rsid w:val="00BC2F75"/>
    <w:rsid w:val="00BC623E"/>
    <w:rsid w:val="00BE4C4E"/>
    <w:rsid w:val="00C63507"/>
    <w:rsid w:val="00C678B5"/>
    <w:rsid w:val="00C72B66"/>
    <w:rsid w:val="00C945AB"/>
    <w:rsid w:val="00CC7FD9"/>
    <w:rsid w:val="00CE609B"/>
    <w:rsid w:val="00CF38D5"/>
    <w:rsid w:val="00D05EA4"/>
    <w:rsid w:val="00D5084C"/>
    <w:rsid w:val="00D616DC"/>
    <w:rsid w:val="00DF599C"/>
    <w:rsid w:val="00E3623C"/>
    <w:rsid w:val="00E40B8A"/>
    <w:rsid w:val="00E90096"/>
    <w:rsid w:val="00EA0E22"/>
    <w:rsid w:val="00EE5071"/>
    <w:rsid w:val="00EF6C18"/>
    <w:rsid w:val="00EF72EE"/>
    <w:rsid w:val="00F04FFF"/>
    <w:rsid w:val="00F16E3A"/>
    <w:rsid w:val="00F2630D"/>
    <w:rsid w:val="00F33807"/>
    <w:rsid w:val="00F343D4"/>
    <w:rsid w:val="00F7233B"/>
    <w:rsid w:val="00F84BE6"/>
    <w:rsid w:val="00F87B31"/>
    <w:rsid w:val="00FA66DC"/>
    <w:rsid w:val="00FC2BB7"/>
    <w:rsid w:val="00FF6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2D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  <w:lang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4A22DD"/>
    <w:pPr>
      <w:tabs>
        <w:tab w:val="center" w:pos="4536"/>
        <w:tab w:val="right" w:pos="9072"/>
      </w:tabs>
    </w:pPr>
    <w:rPr>
      <w:lang/>
    </w:rPr>
  </w:style>
  <w:style w:type="character" w:customStyle="1" w:styleId="En-tteCar">
    <w:name w:val="En-tête Car"/>
    <w:link w:val="En-tte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  <w:rPr>
      <w:lang/>
    </w:rPr>
  </w:style>
  <w:style w:type="character" w:customStyle="1" w:styleId="PieddepageCar">
    <w:name w:val="Pied de page Car"/>
    <w:link w:val="Pieddepag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8813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1C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91CF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28FB79-CCBF-4E9B-AE69-A71E5DED1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5-1</vt:lpstr>
    </vt:vector>
  </TitlesOfParts>
  <Company>Ministere de l'Education Nationale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5-1</dc:title>
  <dc:creator>Ordinateur Personnel</dc:creator>
  <cp:lastModifiedBy>Jean Luc DUFAU</cp:lastModifiedBy>
  <cp:revision>2</cp:revision>
  <cp:lastPrinted>2018-11-09T09:02:00Z</cp:lastPrinted>
  <dcterms:created xsi:type="dcterms:W3CDTF">2019-12-10T09:33:00Z</dcterms:created>
  <dcterms:modified xsi:type="dcterms:W3CDTF">2019-12-10T09:33:00Z</dcterms:modified>
</cp:coreProperties>
</file>